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AA0A41" w14:textId="5ED0ED20" w:rsidR="005B4377" w:rsidRDefault="005B4377" w:rsidP="005B4377">
      <w:pPr>
        <w:spacing w:line="480" w:lineRule="auto"/>
        <w:ind w:firstLine="720"/>
      </w:pPr>
      <w:del w:id="0" w:author="Emma Greville" w:date="2023-07-23T10:53:00Z">
        <w:r w:rsidDel="005B4377">
          <w:delText xml:space="preserve">. </w:delText>
        </w:r>
      </w:del>
      <w:r>
        <w:t>Although sometimes, I get this sick feeling, in the pit of my stomach</w:t>
      </w:r>
      <w:ins w:id="1" w:author="Emma Greville" w:date="2023-07-23T10:53:00Z">
        <w:r>
          <w:t>.</w:t>
        </w:r>
      </w:ins>
      <w:ins w:id="2" w:author="Emma Greville" w:date="2023-07-23T10:54:00Z">
        <w:r>
          <w:t xml:space="preserve"> </w:t>
        </w:r>
      </w:ins>
      <w:commentRangeStart w:id="3"/>
      <w:del w:id="4" w:author="Emma Greville" w:date="2023-07-23T10:53:00Z">
        <w:r w:rsidDel="005B4377">
          <w:delText>- w</w:delText>
        </w:r>
      </w:del>
      <w:proofErr w:type="gramStart"/>
      <w:ins w:id="5" w:author="Emma Greville" w:date="2023-07-23T10:53:00Z">
        <w:r>
          <w:t>W</w:t>
        </w:r>
      </w:ins>
      <w:r>
        <w:t>ell</w:t>
      </w:r>
      <w:commentRangeEnd w:id="3"/>
      <w:proofErr w:type="gramEnd"/>
      <w:r>
        <w:rPr>
          <w:rStyle w:val="CommentReference"/>
        </w:rPr>
        <w:commentReference w:id="3"/>
      </w:r>
      <w:r>
        <w:t>, never mind. What?</w:t>
      </w:r>
      <w:ins w:id="6" w:author="Emma Greville" w:date="2023-07-23T10:54:00Z">
        <w:r>
          <w:t xml:space="preserve"> </w:t>
        </w:r>
        <w:commentRangeStart w:id="7"/>
        <w:r>
          <w:t>Crying?</w:t>
        </w:r>
        <w:commentRangeEnd w:id="7"/>
        <w:r>
          <w:rPr>
            <w:rStyle w:val="CommentReference"/>
          </w:rPr>
          <w:commentReference w:id="7"/>
        </w:r>
      </w:ins>
      <w:r>
        <w:t xml:space="preserve"> No! Not at all! Just got a bit of smoke in my eyes, that’s all.</w:t>
      </w:r>
    </w:p>
    <w:p w14:paraId="06581CAF" w14:textId="25F5817A" w:rsidR="005B4377" w:rsidRDefault="005B4377" w:rsidP="005B4377">
      <w:pPr>
        <w:spacing w:line="480" w:lineRule="auto"/>
        <w:ind w:firstLine="720"/>
      </w:pPr>
      <w:r>
        <w:t xml:space="preserve"> So, my point is, there’s no one </w:t>
      </w:r>
      <w:del w:id="8" w:author="Emma Greville" w:date="2023-07-23T10:55:00Z">
        <w:r w:rsidDel="005B4377">
          <w:delText xml:space="preserve"> </w:delText>
        </w:r>
      </w:del>
      <w:r>
        <w:t>to remember me. God knows what Adam</w:t>
      </w:r>
      <w:ins w:id="9" w:author="Emma Greville" w:date="2023-07-23T10:59:00Z">
        <w:r>
          <w:t xml:space="preserve"> </w:t>
        </w:r>
      </w:ins>
      <w:del w:id="10" w:author="Emma Greville" w:date="2023-07-23T10:59:00Z">
        <w:r w:rsidDel="005B4377">
          <w:delText xml:space="preserve">- </w:delText>
        </w:r>
      </w:del>
      <w:ins w:id="11" w:author="Emma Greville" w:date="2023-07-23T10:59:00Z">
        <w:r>
          <w:t>–</w:t>
        </w:r>
        <w:r>
          <w:t xml:space="preserve"> </w:t>
        </w:r>
      </w:ins>
      <w:r>
        <w:t>that’s my ex</w:t>
      </w:r>
      <w:ins w:id="12" w:author="Emma Greville" w:date="2023-07-23T10:59:00Z">
        <w:r>
          <w:t xml:space="preserve"> </w:t>
        </w:r>
      </w:ins>
      <w:del w:id="13" w:author="Emma Greville" w:date="2023-07-23T10:59:00Z">
        <w:r w:rsidDel="005B4377">
          <w:delText xml:space="preserve">- </w:delText>
        </w:r>
      </w:del>
      <w:ins w:id="14" w:author="Emma Greville" w:date="2023-07-23T10:59:00Z">
        <w:r>
          <w:t>–</w:t>
        </w:r>
        <w:r>
          <w:t xml:space="preserve"> </w:t>
        </w:r>
      </w:ins>
      <w:r>
        <w:t>told the boys about me</w:t>
      </w:r>
      <w:del w:id="15" w:author="Emma Greville" w:date="2023-07-23T11:01:00Z">
        <w:r w:rsidDel="005B4377">
          <w:delText xml:space="preserve">, </w:delText>
        </w:r>
      </w:del>
      <w:ins w:id="16" w:author="Emma Greville" w:date="2023-07-23T11:01:00Z">
        <w:r>
          <w:t>.</w:t>
        </w:r>
        <w:r>
          <w:t xml:space="preserve"> </w:t>
        </w:r>
        <w:r>
          <w:t>H</w:t>
        </w:r>
      </w:ins>
      <w:del w:id="17" w:author="Emma Greville" w:date="2023-07-23T11:01:00Z">
        <w:r w:rsidDel="005B4377">
          <w:delText>h</w:delText>
        </w:r>
      </w:del>
      <w:r>
        <w:t>e always was a vicious little man. Used to tell peo</w:t>
      </w:r>
      <w:ins w:id="18" w:author="Emma Greville" w:date="2023-07-23T11:01:00Z">
        <w:r>
          <w:t>p</w:t>
        </w:r>
      </w:ins>
      <w:r>
        <w:t>le that he made me</w:t>
      </w:r>
      <w:del w:id="19" w:author="Emma Greville" w:date="2023-07-23T11:03:00Z">
        <w:r w:rsidDel="005B4377">
          <w:delText xml:space="preserve">, </w:delText>
        </w:r>
      </w:del>
      <w:ins w:id="20" w:author="Emma Greville" w:date="2023-07-23T11:03:00Z">
        <w:r>
          <w:t>:</w:t>
        </w:r>
        <w:r>
          <w:t xml:space="preserve"> </w:t>
        </w:r>
      </w:ins>
      <w:r>
        <w:t>that I’d be nothing without him</w:t>
      </w:r>
      <w:ins w:id="21" w:author="Emma Greville" w:date="2023-07-23T11:01:00Z">
        <w:r>
          <w:t xml:space="preserve"> </w:t>
        </w:r>
      </w:ins>
      <w:del w:id="22" w:author="Emma Greville" w:date="2023-07-23T11:01:00Z">
        <w:r w:rsidDel="005B4377">
          <w:delText xml:space="preserve">- </w:delText>
        </w:r>
      </w:del>
      <w:ins w:id="23" w:author="Emma Greville" w:date="2023-07-23T11:01:00Z">
        <w:r>
          <w:t xml:space="preserve">– </w:t>
        </w:r>
      </w:ins>
      <w:r>
        <w:t xml:space="preserve">well, I’ve finally shown him, haven’t I? Probably the most famous woman in the world right now. So, I want my story told, the way it happened. I don’t want the </w:t>
      </w:r>
      <w:proofErr w:type="spellStart"/>
      <w:r>
        <w:t>Governer</w:t>
      </w:r>
      <w:proofErr w:type="spellEnd"/>
      <w:r>
        <w:t xml:space="preserve"> getting his mitts all over my story, putting his spin on it and concocting a fable making me the scapegoat for the world’s troubles. You write all this down and </w:t>
      </w:r>
      <w:commentRangeStart w:id="24"/>
      <w:del w:id="25" w:author="Emma Greville" w:date="2023-07-23T11:05:00Z">
        <w:r w:rsidDel="005B4377">
          <w:delText>people’ll read it and they’ll</w:delText>
        </w:r>
      </w:del>
      <w:ins w:id="26" w:author="Emma Greville" w:date="2023-07-23T11:05:00Z">
        <w:r>
          <w:t>they’ll read it and</w:t>
        </w:r>
      </w:ins>
      <w:r>
        <w:t xml:space="preserve"> </w:t>
      </w:r>
      <w:commentRangeEnd w:id="24"/>
      <w:r>
        <w:rPr>
          <w:rStyle w:val="CommentReference"/>
        </w:rPr>
        <w:commentReference w:id="24"/>
      </w:r>
      <w:r>
        <w:t>remember me. People like me, no one notices us, we’re just there</w:t>
      </w:r>
      <w:del w:id="27" w:author="Emma Greville" w:date="2023-07-23T11:07:00Z">
        <w:r w:rsidDel="005B4377">
          <w:delText xml:space="preserve">, </w:delText>
        </w:r>
      </w:del>
      <w:ins w:id="28" w:author="Emma Greville" w:date="2023-07-23T11:07:00Z">
        <w:r>
          <w:t xml:space="preserve">. </w:t>
        </w:r>
      </w:ins>
      <w:del w:id="29" w:author="Emma Greville" w:date="2023-07-23T11:07:00Z">
        <w:r w:rsidDel="005B4377">
          <w:delText xml:space="preserve">you </w:delText>
        </w:r>
      </w:del>
      <w:ins w:id="30" w:author="Emma Greville" w:date="2023-07-23T11:07:00Z">
        <w:r>
          <w:t>Y</w:t>
        </w:r>
        <w:r>
          <w:t xml:space="preserve">ou </w:t>
        </w:r>
      </w:ins>
      <w:r>
        <w:t>know, like rubbish or something on the pavement</w:t>
      </w:r>
      <w:del w:id="31" w:author="Emma Greville" w:date="2023-07-23T11:07:00Z">
        <w:r w:rsidDel="005B4377">
          <w:delText xml:space="preserve">, </w:delText>
        </w:r>
      </w:del>
      <w:ins w:id="32" w:author="Emma Greville" w:date="2023-07-23T11:07:00Z">
        <w:r>
          <w:t>.</w:t>
        </w:r>
        <w:r>
          <w:t xml:space="preserve"> </w:t>
        </w:r>
        <w:r>
          <w:t>Y</w:t>
        </w:r>
      </w:ins>
      <w:del w:id="33" w:author="Emma Greville" w:date="2023-07-23T11:07:00Z">
        <w:r w:rsidDel="005B4377">
          <w:delText>y</w:delText>
        </w:r>
      </w:del>
      <w:r>
        <w:t xml:space="preserve">ou all just pick up your feet and step right over us. But now, your lot will read about me and </w:t>
      </w:r>
      <w:del w:id="34" w:author="Emma Greville" w:date="2023-07-23T11:07:00Z">
        <w:r w:rsidDel="005B4377">
          <w:delText>they’ll</w:delText>
        </w:r>
      </w:del>
      <w:r>
        <w:t xml:space="preserve"> think about me and every time they walk past the </w:t>
      </w:r>
      <w:proofErr w:type="spellStart"/>
      <w:r>
        <w:t>Governer’s</w:t>
      </w:r>
      <w:proofErr w:type="spellEnd"/>
      <w:r>
        <w:t xml:space="preserve"> house</w:t>
      </w:r>
      <w:ins w:id="35" w:author="Emma Greville" w:date="2023-07-23T11:07:00Z">
        <w:r>
          <w:t>,</w:t>
        </w:r>
      </w:ins>
      <w:r>
        <w:t xml:space="preserve"> they’ll remember me. And you know what</w:t>
      </w:r>
      <w:del w:id="36" w:author="Emma Greville" w:date="2023-07-23T11:07:00Z">
        <w:r w:rsidDel="005B4377">
          <w:delText xml:space="preserve">, </w:delText>
        </w:r>
      </w:del>
      <w:ins w:id="37" w:author="Emma Greville" w:date="2023-07-23T11:07:00Z">
        <w:r>
          <w:t xml:space="preserve">? </w:t>
        </w:r>
      </w:ins>
      <w:del w:id="38" w:author="Emma Greville" w:date="2023-07-23T11:07:00Z">
        <w:r w:rsidDel="005B4377">
          <w:delText xml:space="preserve">some </w:delText>
        </w:r>
      </w:del>
      <w:ins w:id="39" w:author="Emma Greville" w:date="2023-07-23T11:07:00Z">
        <w:r>
          <w:t>S</w:t>
        </w:r>
        <w:r>
          <w:t xml:space="preserve">ome </w:t>
        </w:r>
      </w:ins>
      <w:r>
        <w:t>of them might even think</w:t>
      </w:r>
      <w:ins w:id="40" w:author="Emma Greville" w:date="2023-07-23T11:07:00Z">
        <w:r>
          <w:t>,</w:t>
        </w:r>
      </w:ins>
      <w:r>
        <w:t xml:space="preserve"> “I wish I could do </w:t>
      </w:r>
      <w:proofErr w:type="gramStart"/>
      <w:r>
        <w:t>that,</w:t>
      </w:r>
      <w:proofErr w:type="gramEnd"/>
      <w:r>
        <w:t xml:space="preserve"> I wish I could be like her.” Who knows</w:t>
      </w:r>
      <w:ins w:id="41" w:author="Emma Greville" w:date="2023-07-23T11:08:00Z">
        <w:r>
          <w:t>?</w:t>
        </w:r>
      </w:ins>
      <w:del w:id="42" w:author="Emma Greville" w:date="2023-07-23T11:08:00Z">
        <w:r w:rsidDel="005B4377">
          <w:delText>,</w:delText>
        </w:r>
      </w:del>
      <w:r>
        <w:t xml:space="preserve"> </w:t>
      </w:r>
      <w:del w:id="43" w:author="Emma Greville" w:date="2023-07-23T11:08:00Z">
        <w:r w:rsidDel="005B4377">
          <w:delText xml:space="preserve">my </w:delText>
        </w:r>
      </w:del>
      <w:ins w:id="44" w:author="Emma Greville" w:date="2023-07-23T11:08:00Z">
        <w:r>
          <w:t>M</w:t>
        </w:r>
        <w:r>
          <w:t xml:space="preserve">y </w:t>
        </w:r>
      </w:ins>
      <w:r>
        <w:t>boys might read it</w:t>
      </w:r>
      <w:ins w:id="45" w:author="Emma Greville" w:date="2023-07-23T11:08:00Z">
        <w:r>
          <w:t>.</w:t>
        </w:r>
      </w:ins>
      <w:del w:id="46" w:author="Emma Greville" w:date="2023-07-23T11:08:00Z">
        <w:r w:rsidDel="005B4377">
          <w:delText>-</w:delText>
        </w:r>
      </w:del>
      <w:r>
        <w:t xml:space="preserve"> </w:t>
      </w:r>
      <w:ins w:id="47" w:author="Emma Greville" w:date="2023-07-23T11:08:00Z">
        <w:r>
          <w:t>T</w:t>
        </w:r>
      </w:ins>
      <w:del w:id="48" w:author="Emma Greville" w:date="2023-07-23T11:08:00Z">
        <w:r w:rsidDel="005B4377">
          <w:delText>t</w:delText>
        </w:r>
      </w:del>
      <w:r>
        <w:t>hey might be proud of their old mum</w:t>
      </w:r>
      <w:ins w:id="49" w:author="Emma Greville" w:date="2023-07-23T11:08:00Z">
        <w:r>
          <w:t xml:space="preserve"> </w:t>
        </w:r>
      </w:ins>
      <w:del w:id="50" w:author="Emma Greville" w:date="2023-07-23T11:08:00Z">
        <w:r w:rsidDel="005B4377">
          <w:delText xml:space="preserve">, </w:delText>
        </w:r>
      </w:del>
      <w:ins w:id="51" w:author="Emma Greville" w:date="2023-07-23T11:08:00Z">
        <w:r>
          <w:t>–</w:t>
        </w:r>
        <w:r>
          <w:t xml:space="preserve"> </w:t>
        </w:r>
      </w:ins>
      <w:r>
        <w:t>might even come and see me before I</w:t>
      </w:r>
      <w:del w:id="52" w:author="Emma Greville" w:date="2023-07-23T11:08:00Z">
        <w:r w:rsidDel="005B4377">
          <w:delText xml:space="preserve">, </w:delText>
        </w:r>
      </w:del>
      <w:ins w:id="53" w:author="Emma Greville" w:date="2023-07-23T11:08:00Z">
        <w:r>
          <w:t>—</w:t>
        </w:r>
      </w:ins>
      <w:r>
        <w:t xml:space="preserve">well, you know. </w:t>
      </w:r>
    </w:p>
    <w:p w14:paraId="7AC9C48B" w14:textId="70384E7C" w:rsidR="006D5AB5" w:rsidRDefault="005B4377" w:rsidP="005B4377">
      <w:pPr>
        <w:spacing w:line="480" w:lineRule="auto"/>
      </w:pPr>
      <w:r>
        <w:tab/>
        <w:t>You don’t get it do you? The trouble with you lot is you’ve got too much to lose. With your fancy houses</w:t>
      </w:r>
      <w:ins w:id="54" w:author="Emma Greville" w:date="2023-07-23T11:09:00Z">
        <w:r>
          <w:t>,</w:t>
        </w:r>
      </w:ins>
      <w:r>
        <w:t xml:space="preserve"> </w:t>
      </w:r>
      <w:del w:id="55" w:author="Emma Greville" w:date="2023-07-23T11:09:00Z">
        <w:r w:rsidDel="005B4377">
          <w:delText xml:space="preserve">and </w:delText>
        </w:r>
      </w:del>
      <w:r>
        <w:t>your swanky clothes</w:t>
      </w:r>
      <w:ins w:id="56" w:author="Emma Greville" w:date="2023-07-23T11:09:00Z">
        <w:r>
          <w:t>,</w:t>
        </w:r>
      </w:ins>
      <w:r>
        <w:t xml:space="preserve"> </w:t>
      </w:r>
      <w:del w:id="57" w:author="Emma Greville" w:date="2023-07-23T11:09:00Z">
        <w:r w:rsidDel="005B4377">
          <w:delText xml:space="preserve">and </w:delText>
        </w:r>
      </w:del>
      <w:r>
        <w:t>your holidays and your cars. Me? I’ve got nothing</w:t>
      </w:r>
      <w:del w:id="58" w:author="Emma Greville" w:date="2023-07-23T11:09:00Z">
        <w:r w:rsidDel="005B4377">
          <w:delText>, have I?</w:delText>
        </w:r>
      </w:del>
      <w:ins w:id="59" w:author="Emma Greville" w:date="2023-07-23T11:09:00Z">
        <w:r>
          <w:t>.</w:t>
        </w:r>
      </w:ins>
      <w:r>
        <w:t xml:space="preserve"> Better off in here than I was outside.  I had nothing to lose after he took my babies away, so it didn’t matter if </w:t>
      </w:r>
      <w:commentRangeStart w:id="60"/>
      <w:r>
        <w:t>I lost it all</w:t>
      </w:r>
      <w:commentRangeEnd w:id="60"/>
      <w:r>
        <w:rPr>
          <w:rStyle w:val="CommentReference"/>
        </w:rPr>
        <w:commentReference w:id="60"/>
      </w:r>
      <w:r>
        <w:t xml:space="preserve">. But you, you for example. Where would you be if I smashed that fancy machine you’re holding? No, no, relax! I’m not going to! I’m not a </w:t>
      </w:r>
      <w:commentRangeStart w:id="61"/>
      <w:proofErr w:type="spellStart"/>
      <w:r>
        <w:t>nutter</w:t>
      </w:r>
      <w:commentRangeEnd w:id="61"/>
      <w:proofErr w:type="spellEnd"/>
      <w:r>
        <w:rPr>
          <w:rStyle w:val="CommentReference"/>
        </w:rPr>
        <w:commentReference w:id="61"/>
      </w:r>
      <w:r>
        <w:t>, I told you that. I’m just saying, what if someone took that away from you? And that pretty dress? Those high heeled shoes? Scrubbed all your make</w:t>
      </w:r>
      <w:del w:id="62" w:author="Emma Greville" w:date="2023-07-23T11:14:00Z">
        <w:r w:rsidDel="00217E6B">
          <w:delText xml:space="preserve"> </w:delText>
        </w:r>
      </w:del>
      <w:r>
        <w:t>up off and pulled out your hair extensions. What? Oh yes</w:t>
      </w:r>
      <w:ins w:id="63" w:author="Emma Greville" w:date="2023-07-23T11:13:00Z">
        <w:r>
          <w:t>,</w:t>
        </w:r>
      </w:ins>
      <w:r>
        <w:t xml:space="preserve"> they are</w:t>
      </w:r>
      <w:ins w:id="64" w:author="Emma Greville" w:date="2023-07-23T11:13:00Z">
        <w:r>
          <w:t xml:space="preserve"> </w:t>
        </w:r>
      </w:ins>
      <w:del w:id="65" w:author="Emma Greville" w:date="2023-07-23T11:13:00Z">
        <w:r w:rsidDel="005B4377">
          <w:delText xml:space="preserve">- </w:delText>
        </w:r>
      </w:del>
      <w:ins w:id="66" w:author="Emma Greville" w:date="2023-07-23T11:13:00Z">
        <w:r>
          <w:t>–</w:t>
        </w:r>
        <w:r>
          <w:t xml:space="preserve"> </w:t>
        </w:r>
      </w:ins>
      <w:r>
        <w:t xml:space="preserve">excuse me I may be old, love, but I’m not blind! You need to get yourself a new hairdresser if you’re going to run around saying that! </w:t>
      </w:r>
      <w:del w:id="67" w:author="Emma Greville" w:date="2023-07-23T11:13:00Z">
        <w:r w:rsidDel="005B4377">
          <w:delText xml:space="preserve">But, </w:delText>
        </w:r>
      </w:del>
      <w:ins w:id="68" w:author="Emma Greville" w:date="2023-07-23T11:13:00Z">
        <w:r>
          <w:t>M</w:t>
        </w:r>
      </w:ins>
      <w:del w:id="69" w:author="Emma Greville" w:date="2023-07-23T11:13:00Z">
        <w:r w:rsidDel="005B4377">
          <w:delText>m</w:delText>
        </w:r>
      </w:del>
      <w:r>
        <w:t>y point is if I took all that away from you, you’d be nothing.</w:t>
      </w:r>
    </w:p>
    <w:sectPr w:rsidR="006D5AB5" w:rsidSect="00F21845">
      <w:pgSz w:w="11900" w:h="16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 w:author="Emma Greville" w:date="2023-07-23T11:03:00Z" w:initials="MOU">
    <w:p w14:paraId="0A38DDBB" w14:textId="74A6D82E" w:rsidR="005B4377" w:rsidRDefault="005B4377">
      <w:pPr>
        <w:pStyle w:val="CommentText"/>
      </w:pPr>
      <w:r>
        <w:rPr>
          <w:rStyle w:val="CommentReference"/>
        </w:rPr>
        <w:annotationRef/>
      </w:r>
      <w:r>
        <w:t>I suggest you delete this word to avoid repetition within the paragraph.</w:t>
      </w:r>
    </w:p>
  </w:comment>
  <w:comment w:id="7" w:author="Emma Greville" w:date="2023-07-23T10:54:00Z" w:initials="MOU">
    <w:p w14:paraId="12EBEE33" w14:textId="44342DC5" w:rsidR="005B4377" w:rsidRDefault="005B4377">
      <w:pPr>
        <w:pStyle w:val="CommentText"/>
      </w:pPr>
      <w:r>
        <w:rPr>
          <w:rStyle w:val="CommentReference"/>
        </w:rPr>
        <w:annotationRef/>
      </w:r>
      <w:r>
        <w:t>I suggest you make this a little clearer for the reader.</w:t>
      </w:r>
    </w:p>
  </w:comment>
  <w:comment w:id="24" w:author="Emma Greville" w:date="2023-07-23T11:06:00Z" w:initials="MOU">
    <w:p w14:paraId="76DDAC05" w14:textId="19C23378" w:rsidR="005B4377" w:rsidRDefault="005B4377">
      <w:pPr>
        <w:pStyle w:val="CommentText"/>
      </w:pPr>
      <w:r>
        <w:rPr>
          <w:rStyle w:val="CommentReference"/>
        </w:rPr>
        <w:annotationRef/>
      </w:r>
      <w:r>
        <w:t>Edited to avoid repetition</w:t>
      </w:r>
    </w:p>
  </w:comment>
  <w:comment w:id="60" w:author="Emma Greville" w:date="2023-07-23T11:10:00Z" w:initials="MOU">
    <w:p w14:paraId="19F33DB1" w14:textId="768A2E54" w:rsidR="005B4377" w:rsidRDefault="005B4377">
      <w:pPr>
        <w:pStyle w:val="CommentText"/>
      </w:pPr>
      <w:r>
        <w:rPr>
          <w:rStyle w:val="CommentReference"/>
        </w:rPr>
        <w:annotationRef/>
      </w:r>
      <w:r>
        <w:t>Please consider rephrasing this. If she has nothing left to lose, she cannot lose it all. You could remove the sentence, or perhaps, ‘I had nothing left to lose, so what did it matter if I got locked up?’</w:t>
      </w:r>
    </w:p>
  </w:comment>
  <w:comment w:id="61" w:author="Emma Greville" w:date="2023-07-23T11:11:00Z" w:initials="MOU">
    <w:p w14:paraId="2E203A96" w14:textId="5B72064F" w:rsidR="005B4377" w:rsidRDefault="005B4377">
      <w:pPr>
        <w:pStyle w:val="CommentText"/>
      </w:pPr>
      <w:r>
        <w:rPr>
          <w:rStyle w:val="CommentReference"/>
        </w:rPr>
        <w:annotationRef/>
      </w:r>
      <w:r>
        <w:t>Some readers may find this language problematic. You could find an alternative (I’m not violent</w:t>
      </w:r>
      <w:proofErr w:type="gramStart"/>
      <w:r>
        <w:t>), or</w:t>
      </w:r>
      <w:proofErr w:type="gramEnd"/>
      <w:r>
        <w:t xml:space="preserve"> removed the sentence.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A38DDBB" w15:done="0"/>
  <w15:commentEx w15:paraId="12EBEE33" w15:done="0"/>
  <w15:commentEx w15:paraId="76DDAC05" w15:done="0"/>
  <w15:commentEx w15:paraId="19F33DB1" w15:done="0"/>
  <w15:commentEx w15:paraId="2E203A9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867879C" w16cex:dateUtc="2023-07-23T01:03:00Z"/>
  <w16cex:commentExtensible w16cex:durableId="28678561" w16cex:dateUtc="2023-07-23T00:54:00Z"/>
  <w16cex:commentExtensible w16cex:durableId="2867881C" w16cex:dateUtc="2023-07-23T01:06:00Z"/>
  <w16cex:commentExtensible w16cex:durableId="2867890B" w16cex:dateUtc="2023-07-23T01:10:00Z"/>
  <w16cex:commentExtensible w16cex:durableId="28678971" w16cex:dateUtc="2023-07-23T01: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A38DDBB" w16cid:durableId="2867879C"/>
  <w16cid:commentId w16cid:paraId="12EBEE33" w16cid:durableId="28678561"/>
  <w16cid:commentId w16cid:paraId="76DDAC05" w16cid:durableId="2867881C"/>
  <w16cid:commentId w16cid:paraId="19F33DB1" w16cid:durableId="2867890B"/>
  <w16cid:commentId w16cid:paraId="2E203A96" w16cid:durableId="2867897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377"/>
    <w:rsid w:val="00175CF1"/>
    <w:rsid w:val="00217E6B"/>
    <w:rsid w:val="005B4377"/>
    <w:rsid w:val="006C174D"/>
    <w:rsid w:val="008138C9"/>
    <w:rsid w:val="00C059D9"/>
    <w:rsid w:val="00F218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163F2A65"/>
  <w15:chartTrackingRefBased/>
  <w15:docId w15:val="{84B96B60-20C6-C748-8481-04F24396C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437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4377"/>
    <w:rPr>
      <w:sz w:val="18"/>
      <w:szCs w:val="18"/>
    </w:rPr>
  </w:style>
  <w:style w:type="character" w:customStyle="1" w:styleId="BalloonTextChar">
    <w:name w:val="Balloon Text Char"/>
    <w:basedOn w:val="DefaultParagraphFont"/>
    <w:link w:val="BalloonText"/>
    <w:uiPriority w:val="99"/>
    <w:semiHidden/>
    <w:rsid w:val="005B4377"/>
    <w:rPr>
      <w:rFonts w:ascii="Times New Roman" w:eastAsia="Times New Roman" w:hAnsi="Times New Roman" w:cs="Times New Roman"/>
      <w:sz w:val="18"/>
      <w:szCs w:val="18"/>
    </w:rPr>
  </w:style>
  <w:style w:type="character" w:styleId="CommentReference">
    <w:name w:val="annotation reference"/>
    <w:basedOn w:val="DefaultParagraphFont"/>
    <w:uiPriority w:val="99"/>
    <w:semiHidden/>
    <w:unhideWhenUsed/>
    <w:rsid w:val="005B4377"/>
    <w:rPr>
      <w:sz w:val="16"/>
      <w:szCs w:val="16"/>
    </w:rPr>
  </w:style>
  <w:style w:type="paragraph" w:styleId="CommentText">
    <w:name w:val="annotation text"/>
    <w:basedOn w:val="Normal"/>
    <w:link w:val="CommentTextChar"/>
    <w:uiPriority w:val="99"/>
    <w:semiHidden/>
    <w:unhideWhenUsed/>
    <w:rsid w:val="005B4377"/>
    <w:rPr>
      <w:sz w:val="20"/>
      <w:szCs w:val="20"/>
    </w:rPr>
  </w:style>
  <w:style w:type="character" w:customStyle="1" w:styleId="CommentTextChar">
    <w:name w:val="Comment Text Char"/>
    <w:basedOn w:val="DefaultParagraphFont"/>
    <w:link w:val="CommentText"/>
    <w:uiPriority w:val="99"/>
    <w:semiHidden/>
    <w:rsid w:val="005B43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B4377"/>
    <w:rPr>
      <w:b/>
      <w:bCs/>
    </w:rPr>
  </w:style>
  <w:style w:type="character" w:customStyle="1" w:styleId="CommentSubjectChar">
    <w:name w:val="Comment Subject Char"/>
    <w:basedOn w:val="CommentTextChar"/>
    <w:link w:val="CommentSubject"/>
    <w:uiPriority w:val="99"/>
    <w:semiHidden/>
    <w:rsid w:val="005B437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4" Type="http://schemas.openxmlformats.org/officeDocument/2006/relationships/comments" Target="commen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334</Words>
  <Characters>1910</Characters>
  <Application>Microsoft Office Word</Application>
  <DocSecurity>0</DocSecurity>
  <Lines>15</Lines>
  <Paragraphs>4</Paragraphs>
  <ScaleCrop>false</ScaleCrop>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Greville</dc:creator>
  <cp:keywords/>
  <dc:description/>
  <cp:lastModifiedBy>Emma Greville</cp:lastModifiedBy>
  <cp:revision>2</cp:revision>
  <dcterms:created xsi:type="dcterms:W3CDTF">2023-07-23T00:50:00Z</dcterms:created>
  <dcterms:modified xsi:type="dcterms:W3CDTF">2023-07-23T01:15:00Z</dcterms:modified>
</cp:coreProperties>
</file>